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del w:id="2" w:author="Unknown Author" w:date="2026-03-30T21:28:22Z"/>
        </w:rPr>
      </w:pPr>
      <w:del w:id="0" w:author="Unknown Author" w:date="2026-03-30T21:28:22Z">
        <w:r>
          <w:rPr/>
          <w:delText>​​​​</w:delText>
        </w:r>
      </w:del>
      <w:del w:id="1" w:author="Unknown Author" w:date="2026-03-30T21:28:22Z">
        <w:r>
          <w:rPr/>
          <w:delText>CORSHAM LINK</w:delText>
        </w:r>
      </w:del>
    </w:p>
    <w:p>
      <w:pPr>
        <w:pStyle w:val="Normal"/>
        <w:rPr>
          <w:del w:id="4" w:author="Unknown Author" w:date="2026-03-30T21:28:22Z"/>
        </w:rPr>
      </w:pPr>
      <w:del w:id="3" w:author="Unknown Author" w:date="2026-03-30T21:28:22Z">
        <w:r>
          <w:rPr/>
          <w:delText>Registered Charity No 299183</w:delText>
        </w:r>
      </w:del>
    </w:p>
    <w:p>
      <w:pPr>
        <w:pStyle w:val="Normal"/>
        <w:rPr>
          <w:del w:id="6" w:author="Unknown Author" w:date="2026-03-30T21:28:22Z"/>
        </w:rPr>
      </w:pPr>
      <w:del w:id="5" w:author="Unknown Author" w:date="2026-03-30T21:28:22Z">
        <w:r>
          <w:rPr/>
        </w:r>
      </w:del>
    </w:p>
    <w:p>
      <w:pPr>
        <w:pStyle w:val="Normal"/>
        <w:rPr>
          <w:del w:id="8" w:author="Unknown Author" w:date="2026-03-30T21:28:22Z"/>
        </w:rPr>
      </w:pPr>
      <w:del w:id="7" w:author="Unknown Author" w:date="2026-03-30T21:28:22Z">
        <w:r>
          <w:rPr/>
          <w:delText>COMPLAINTS PROCEDURE</w:delText>
        </w:r>
      </w:del>
    </w:p>
    <w:p>
      <w:pPr>
        <w:pStyle w:val="Normal"/>
        <w:rPr>
          <w:del w:id="10" w:author="Unknown Author" w:date="2026-03-30T21:28:22Z"/>
        </w:rPr>
      </w:pPr>
      <w:del w:id="9" w:author="Unknown Author" w:date="2026-03-30T21:28:22Z">
        <w:r>
          <w:rPr/>
          <w:delText xml:space="preserve">Corsham Link provides a volunteer service to those in need in the local community, and the trustees, coordinators and volunteer drivers aim to provide a quality service.  In addition all clients and volunteers deserve to be treated with respect. </w:delText>
        </w:r>
      </w:del>
    </w:p>
    <w:p>
      <w:pPr>
        <w:pStyle w:val="NoSpacing"/>
        <w:numPr>
          <w:ilvl w:val="0"/>
          <w:numId w:val="1"/>
        </w:numPr>
        <w:rPr>
          <w:del w:id="15" w:author="Unknown Author" w:date="2026-03-30T21:28:22Z"/>
        </w:rPr>
      </w:pPr>
      <w:del w:id="11" w:author="Unknown Author" w:date="2026-03-30T21:28:22Z">
        <w:r>
          <w:rPr/>
          <w:delText>If you are a client and you are not satisfied with the service provided</w:delText>
        </w:r>
      </w:del>
      <w:ins w:id="12" w:author="Sue Bament" w:date="2026-03-30T11:02:00Z">
        <w:del w:id="13" w:author="Unknown Author" w:date="2026-03-30T21:28:22Z">
          <w:r>
            <w:rPr/>
            <w:delText>,</w:delText>
          </w:r>
        </w:del>
      </w:ins>
      <w:del w:id="14" w:author="Unknown Author" w:date="2026-03-30T21:28:22Z">
        <w:r>
          <w:rPr/>
          <w:delText xml:space="preserve"> or</w:delText>
        </w:r>
      </w:del>
    </w:p>
    <w:p>
      <w:pPr>
        <w:pStyle w:val="NoSpacing"/>
        <w:numPr>
          <w:ilvl w:val="0"/>
          <w:numId w:val="1"/>
        </w:numPr>
        <w:rPr>
          <w:del w:id="18" w:author="Unknown Author" w:date="2026-03-30T21:28:22Z"/>
        </w:rPr>
      </w:pPr>
      <w:del w:id="16" w:author="Unknown Author" w:date="2026-03-30T21:28:22Z">
        <w:r>
          <w:rPr/>
          <w:delText>If you are a client or volunteer and wish to make any other complaint about behaviours</w:delText>
        </w:r>
      </w:del>
      <w:del w:id="17" w:author="Sue Bament" w:date="2026-03-30T11:02:00Z">
        <w:r>
          <w:rPr/>
          <w:delText>,</w:delText>
        </w:r>
      </w:del>
    </w:p>
    <w:p>
      <w:pPr>
        <w:pStyle w:val="Normal"/>
        <w:rPr>
          <w:del w:id="20" w:author="Unknown Author" w:date="2026-03-30T21:28:22Z"/>
        </w:rPr>
      </w:pPr>
      <w:del w:id="19" w:author="Unknown Author" w:date="2026-03-30T21:28:22Z">
        <w:r>
          <w:rPr/>
          <w:delText>please use the following guidelines to make your complaint.</w:delText>
        </w:r>
      </w:del>
    </w:p>
    <w:p>
      <w:pPr>
        <w:pStyle w:val="NoSpacing"/>
        <w:rPr>
          <w:del w:id="32" w:author="Unknown Author" w:date="2026-03-30T21:28:22Z"/>
        </w:rPr>
      </w:pPr>
      <w:del w:id="21" w:author="Unknown Author" w:date="2026-03-30T21:28:22Z">
        <w:r>
          <w:rPr/>
          <w:delText xml:space="preserve">If the complaint is about a driver, </w:delText>
        </w:r>
      </w:del>
      <w:ins w:id="22" w:author="Sue Bament" w:date="2026-03-30T11:02:00Z">
        <w:del w:id="23" w:author="Unknown Author" w:date="2026-03-30T21:28:22Z">
          <w:r>
            <w:rPr/>
            <w:delText>i</w:delText>
          </w:r>
        </w:del>
      </w:ins>
      <w:del w:id="24" w:author="Sue Bament" w:date="2026-03-30T11:02:00Z">
        <w:r>
          <w:rPr/>
          <w:delText>I</w:delText>
        </w:r>
      </w:del>
      <w:del w:id="25" w:author="Unknown Author" w:date="2026-03-30T21:28:22Z">
        <w:r>
          <w:rPr/>
          <w:delText xml:space="preserve">n the first instance contact the Duty Coordinator to discuss the issue and resolve it if possible.  The coordinator will record the complaint and the solution, if it has been possible to reach one, and will pass the details on to the Chairman.  If it has not been possible to resolve the issue on an informal basis the Chairman may wish to telephone or arrange meetings with all parties concerned to confirm the details of the complaint, take the views of all concerned, and try to resolve it more formally. </w:delText>
        </w:r>
      </w:del>
      <w:ins w:id="26" w:author="Sue Bament" w:date="2026-03-30T11:02:00Z">
        <w:del w:id="27" w:author="Unknown Author" w:date="2026-03-30T21:28:22Z">
          <w:r>
            <w:rPr/>
            <w:delText xml:space="preserve"> </w:delText>
          </w:r>
        </w:del>
      </w:ins>
      <w:del w:id="28" w:author="Unknown Author" w:date="2026-03-30T21:28:22Z">
        <w:r>
          <w:rPr/>
          <w:delText>He will use the complaints form (see below) to record the details.</w:delText>
        </w:r>
      </w:del>
      <w:ins w:id="29" w:author="Sue Bament" w:date="2026-03-30T11:03:00Z">
        <w:del w:id="30" w:author="Unknown Author" w:date="2026-03-30T21:28:22Z">
          <w:r>
            <w:rPr/>
            <w:delText xml:space="preserve"> </w:delText>
          </w:r>
        </w:del>
      </w:ins>
      <w:del w:id="31" w:author="Unknown Author" w:date="2026-03-30T21:28:22Z">
        <w:r>
          <w:rPr/>
          <w:delText xml:space="preserve"> The Chairman may consult Community First.</w:delText>
        </w:r>
      </w:del>
    </w:p>
    <w:p>
      <w:pPr>
        <w:pStyle w:val="NoSpacing"/>
        <w:rPr>
          <w:del w:id="37" w:author="Unknown Author" w:date="2026-03-30T21:28:22Z"/>
        </w:rPr>
      </w:pPr>
      <w:del w:id="33" w:author="Unknown Author" w:date="2026-03-30T21:28:22Z">
        <w:r>
          <w:rPr/>
          <w:delText xml:space="preserve">If the complaint is about a coordinator, then </w:delText>
        </w:r>
      </w:del>
      <w:ins w:id="34" w:author="Sue Bament" w:date="2026-03-30T11:03:00Z">
        <w:del w:id="35" w:author="Unknown Author" w:date="2026-03-30T21:28:22Z">
          <w:r>
            <w:rPr/>
            <w:delText xml:space="preserve">the </w:delText>
          </w:r>
        </w:del>
      </w:ins>
      <w:del w:id="36" w:author="Unknown Author" w:date="2026-03-30T21:28:22Z">
        <w:r>
          <w:rPr/>
          <w:delText>initial complaint may be made direct to the Chairman.</w:delText>
        </w:r>
      </w:del>
    </w:p>
    <w:p>
      <w:pPr>
        <w:pStyle w:val="Normal"/>
        <w:rPr>
          <w:del w:id="39" w:author="Unknown Author" w:date="2026-03-30T21:28:22Z"/>
        </w:rPr>
      </w:pPr>
      <w:del w:id="38" w:author="Unknown Author" w:date="2026-03-30T21:28:22Z">
        <w:r>
          <w:rPr/>
          <w:delText xml:space="preserve">If the complaint is about the Chairman, then the initial complaint may be made to any other trustee. </w:delText>
        </w:r>
      </w:del>
    </w:p>
    <w:p>
      <w:pPr>
        <w:pStyle w:val="NoSpacing"/>
        <w:rPr>
          <w:del w:id="41" w:author="Unknown Author" w:date="2026-03-30T21:28:22Z"/>
        </w:rPr>
      </w:pPr>
      <w:del w:id="40" w:author="Unknown Author" w:date="2026-03-30T21:28:22Z">
        <w:r>
          <w:rPr/>
          <w:delText xml:space="preserve">Complaints of a serious nature are rare and need to be dealt with quickly, effectively and </w:delText>
        </w:r>
      </w:del>
    </w:p>
    <w:p>
      <w:pPr>
        <w:pStyle w:val="NoSpacing"/>
        <w:rPr>
          <w:del w:id="50" w:author="Unknown Author" w:date="2026-03-30T21:28:22Z"/>
        </w:rPr>
      </w:pPr>
      <w:del w:id="42" w:author="Unknown Author" w:date="2026-03-30T21:28:22Z">
        <w:r>
          <w:rPr/>
          <w:delText>sensitively.</w:delText>
        </w:r>
      </w:del>
      <w:ins w:id="43" w:author="Sue Bament" w:date="2026-03-30T11:03:00Z">
        <w:del w:id="44" w:author="Unknown Author" w:date="2026-03-30T21:28:22Z">
          <w:r>
            <w:rPr/>
            <w:delText xml:space="preserve"> </w:delText>
          </w:r>
        </w:del>
      </w:ins>
      <w:del w:id="45" w:author="Unknown Author" w:date="2026-03-30T21:28:22Z">
        <w:r>
          <w:rPr/>
          <w:delText xml:space="preserve"> Any complaint that alleges abusive, emotional, physical or sexual behaviour should be notified to the Chairman, acting as Safeguarding Officer, as soon as possible</w:delText>
        </w:r>
      </w:del>
      <w:ins w:id="46" w:author="Sue Bament" w:date="2026-03-30T11:03:00Z">
        <w:del w:id="47" w:author="Unknown Author" w:date="2026-03-30T21:28:22Z">
          <w:r>
            <w:rPr/>
            <w:delText>, ideally</w:delText>
          </w:r>
        </w:del>
      </w:ins>
      <w:del w:id="48" w:author="Sue Bament" w:date="2026-03-30T11:03:00Z">
        <w:r>
          <w:rPr/>
          <w:delText xml:space="preserve"> and definitely </w:delText>
        </w:r>
      </w:del>
      <w:del w:id="49" w:author="Unknown Author" w:date="2026-03-30T21:28:22Z">
        <w:r>
          <w:rPr/>
          <w:delText xml:space="preserve">within 24 hours. </w:delText>
        </w:r>
      </w:del>
    </w:p>
    <w:p>
      <w:pPr>
        <w:pStyle w:val="NoSpacing"/>
        <w:rPr>
          <w:del w:id="52" w:author="Unknown Author" w:date="2026-03-30T21:28:22Z"/>
        </w:rPr>
      </w:pPr>
      <w:del w:id="51" w:author="Unknown Author" w:date="2026-03-30T21:28:22Z">
        <w:r>
          <w:rPr/>
        </w:r>
      </w:del>
    </w:p>
    <w:p>
      <w:pPr>
        <w:pStyle w:val="NoSpacing"/>
        <w:rPr>
          <w:del w:id="54" w:author="Unknown Author" w:date="2026-03-30T21:28:22Z"/>
        </w:rPr>
      </w:pPr>
      <w:del w:id="53" w:author="Unknown Author" w:date="2026-03-30T21:28:22Z">
        <w:r>
          <w:rPr/>
          <w:delText xml:space="preserve">Once the issue is resolved you will receive a written record of the original complaint and the outcome unless you do not require this.  </w:delText>
        </w:r>
      </w:del>
    </w:p>
    <w:p>
      <w:pPr>
        <w:pStyle w:val="NoSpacing"/>
        <w:rPr>
          <w:del w:id="56" w:author="Unknown Author" w:date="2026-03-30T21:28:22Z"/>
        </w:rPr>
      </w:pPr>
      <w:del w:id="55" w:author="Unknown Author" w:date="2026-03-30T21:28:22Z">
        <w:r>
          <w:rPr/>
          <w:delText>Unless you are advised otherwise the complaint will be dealt with within 7 working days.</w:delText>
        </w:r>
      </w:del>
    </w:p>
    <w:p>
      <w:pPr>
        <w:pStyle w:val="NoSpacing"/>
        <w:rPr>
          <w:del w:id="58" w:author="Unknown Author" w:date="2026-03-30T21:28:22Z"/>
        </w:rPr>
      </w:pPr>
      <w:del w:id="57" w:author="Unknown Author" w:date="2026-03-30T21:28:22Z">
        <w:r>
          <w:rPr/>
          <w:delText>If you feel that your complaint has not been resolved satisfactorily please contact.</w:delText>
        </w:r>
      </w:del>
    </w:p>
    <w:p>
      <w:pPr>
        <w:pStyle w:val="NoSpacing"/>
        <w:rPr>
          <w:del w:id="60" w:author="Unknown Author" w:date="2026-03-30T21:28:22Z"/>
        </w:rPr>
      </w:pPr>
      <w:del w:id="59" w:author="Unknown Author" w:date="2026-03-30T21:28:22Z">
        <w:r>
          <w:rPr/>
          <w:delText>Community Development Officer</w:delText>
        </w:r>
      </w:del>
    </w:p>
    <w:p>
      <w:pPr>
        <w:pStyle w:val="NoSpacing"/>
        <w:rPr>
          <w:del w:id="62" w:author="Unknown Author" w:date="2026-03-30T21:28:22Z"/>
        </w:rPr>
      </w:pPr>
      <w:del w:id="61" w:author="Unknown Author" w:date="2026-03-30T21:28:22Z">
        <w:r>
          <w:rPr>
            <w:lang w:eastAsia="en-GB"/>
          </w:rPr>
          <w:delText>Community First </w:delText>
        </w:r>
      </w:del>
    </w:p>
    <w:p>
      <w:pPr>
        <w:pStyle w:val="NoSpacing"/>
        <w:bidi w:val="0"/>
        <w:rPr>
          <w:lang w:eastAsia="en-GB"/>
          <w:del w:id="64" w:author="Unknown Author" w:date="2026-03-30T21:28:22Z"/>
        </w:rPr>
      </w:pPr>
      <w:del w:id="63" w:author="Unknown Author" w:date="2026-03-30T21:28:22Z">
        <w:r>
          <w:rPr>
            <w:lang w:eastAsia="en-GB"/>
          </w:rPr>
          <w:delText xml:space="preserve">Unit C2, Beacon Business Centre, Hopton Park, Devizes, SN10 2EY    </w:delText>
        </w:r>
      </w:del>
    </w:p>
    <w:p>
      <w:pPr>
        <w:pStyle w:val="NoSpacing"/>
        <w:bidi w:val="0"/>
        <w:rPr>
          <w:del w:id="66" w:author="Unknown Author" w:date="2026-03-30T21:29:34Z"/>
        </w:rPr>
      </w:pPr>
      <w:del w:id="65" w:author="Unknown Author" w:date="2026-03-30T21:28:22Z">
        <w:r>
          <w:rPr>
            <w:lang w:eastAsia="en-GB"/>
          </w:rPr>
          <w:delText>Tel. 01380  732825</w:delText>
        </w:r>
      </w:del>
    </w:p>
    <w:p>
      <w:pPr>
        <w:pStyle w:val="NoSpacing"/>
        <w:bidi w:val="0"/>
        <w:rPr>
          <w:lang w:eastAsia="en-GB"/>
          <w:del w:id="68" w:author="Unknown Author" w:date="2026-03-30T21:29:34Z"/>
        </w:rPr>
      </w:pPr>
      <w:del w:id="67" w:author="Unknown Author" w:date="2026-03-30T21:29:34Z">
        <w:r>
          <w:rPr>
            <w:lang w:eastAsia="en-GB"/>
          </w:rPr>
        </w:r>
      </w:del>
    </w:p>
    <w:p>
      <w:pPr>
        <w:pStyle w:val="NoSpacing"/>
        <w:bidi w:val="0"/>
        <w:rPr>
          <w:lang w:eastAsia="en-GB"/>
          <w:del w:id="70" w:author="Unknown Author" w:date="2026-03-30T21:29:34Z"/>
        </w:rPr>
      </w:pPr>
      <w:del w:id="69" w:author="Unknown Author" w:date="2026-03-30T21:29:34Z">
        <w:r>
          <w:rPr>
            <w:lang w:eastAsia="en-GB"/>
          </w:rPr>
        </w:r>
      </w:del>
    </w:p>
    <w:p>
      <w:pPr>
        <w:pStyle w:val="NoSpacing"/>
        <w:bidi w:val="0"/>
        <w:rPr>
          <w:lang w:eastAsia="en-GB"/>
          <w:del w:id="72" w:author="Unknown Author" w:date="2026-03-30T21:29:34Z"/>
        </w:rPr>
      </w:pPr>
      <w:del w:id="71" w:author="Unknown Author" w:date="2026-03-30T21:29:34Z">
        <w:r>
          <w:rPr>
            <w:lang w:eastAsia="en-GB"/>
          </w:rPr>
        </w:r>
      </w:del>
    </w:p>
    <w:p>
      <w:pPr>
        <w:pStyle w:val="NoSpacing"/>
        <w:bidi w:val="0"/>
        <w:rPr>
          <w:lang w:eastAsia="en-GB"/>
          <w:del w:id="74" w:author="Unknown Author" w:date="2026-03-30T21:28:29Z"/>
        </w:rPr>
      </w:pPr>
      <w:del w:id="73" w:author="Unknown Author" w:date="2026-03-30T21:28:29Z">
        <w:r>
          <w:rPr>
            <w:lang w:eastAsia="en-GB"/>
          </w:rPr>
        </w:r>
      </w:del>
    </w:p>
    <w:p>
      <w:pPr>
        <w:pStyle w:val="NoSpacing"/>
        <w:rPr>
          <w:lang w:eastAsia="en-GB"/>
          <w:del w:id="76" w:author="Unknown Author" w:date="2026-03-30T21:28:29Z"/>
        </w:rPr>
      </w:pPr>
      <w:del w:id="75" w:author="Unknown Author" w:date="2026-03-30T21:28:29Z">
        <w:r>
          <w:rPr>
            <w:lang w:eastAsia="en-GB"/>
          </w:rPr>
        </w:r>
      </w:del>
    </w:p>
    <w:p>
      <w:pPr>
        <w:pStyle w:val="NoSpacing"/>
        <w:rPr>
          <w:lang w:eastAsia="en-GB"/>
          <w:del w:id="78" w:author="Unknown Author" w:date="2026-03-30T21:28:29Z"/>
        </w:rPr>
      </w:pPr>
      <w:del w:id="77" w:author="Unknown Author" w:date="2026-03-30T21:28:29Z">
        <w:r>
          <w:rPr>
            <w:lang w:eastAsia="en-GB"/>
          </w:rPr>
        </w:r>
      </w:del>
    </w:p>
    <w:p>
      <w:pPr>
        <w:pStyle w:val="NoSpacing"/>
        <w:rPr>
          <w:lang w:eastAsia="en-GB"/>
          <w:del w:id="80" w:author="Unknown Author" w:date="2026-03-30T21:28:29Z"/>
        </w:rPr>
      </w:pPr>
      <w:del w:id="79" w:author="Unknown Author" w:date="2026-03-30T21:28:29Z">
        <w:r>
          <w:rPr>
            <w:lang w:eastAsia="en-GB"/>
          </w:rPr>
          <w:delText>March 2026</w:delText>
        </w:r>
      </w:del>
    </w:p>
    <w:p>
      <w:pPr>
        <w:pStyle w:val="NoSpacing"/>
        <w:rPr>
          <w:del w:id="82" w:author="Unknown Author" w:date="2026-03-30T21:34:51Z"/>
        </w:rPr>
      </w:pPr>
      <w:del w:id="81" w:author="Unknown Author" w:date="2026-03-30T21:34:51Z">
        <w:r>
          <w:rPr/>
        </w:r>
      </w:del>
      <w:r>
        <w:br w:type="page"/>
      </w:r>
    </w:p>
    <w:p>
      <w:pPr>
        <w:pStyle w:val="NoSpacing"/>
        <w:spacing w:before="0" w:after="160"/>
        <w:jc w:val="center"/>
        <w:rPr>
          <w:b/>
          <w:bCs/>
          <w:sz w:val="36"/>
          <w:szCs w:val="36"/>
        </w:rPr>
      </w:pPr>
      <w:del w:id="83" w:author="Unknown Author" w:date="2026-03-30T21:39:44Z">
        <w:r>
          <w:rPr>
            <w:b/>
            <w:bCs/>
            <w:sz w:val="36"/>
            <w:szCs w:val="36"/>
          </w:rPr>
          <w:drawing>
            <wp:anchor behindDoc="0" distT="0" distB="0" distL="114300" distR="114300" simplePos="0" locked="0" layoutInCell="1" allowOverlap="1" relativeHeight="0">
              <wp:simplePos x="0" y="0"/>
              <wp:positionH relativeFrom="column">
                <wp:posOffset>-40640</wp:posOffset>
              </wp:positionH>
              <wp:positionV relativeFrom="paragraph">
                <wp:posOffset>-90170</wp:posOffset>
              </wp:positionV>
              <wp:extent cx="1333500" cy="733425"/>
              <wp:effectExtent l="0" t="0" r="0" b="0"/>
              <wp:wrapSquare wrapText="bothSides"/>
              <wp:docPr id="1"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logo&#10;&#10;Description automatically generated"/>
                      <pic:cNvPicPr>
                        <a:picLocks noChangeAspect="1" noChangeArrowheads="1"/>
                      </pic:cNvPicPr>
                    </pic:nvPicPr>
                    <pic:blipFill>
                      <a:blip r:embed="rId2"/>
                      <a:stretch>
                        <a:fillRect/>
                      </a:stretch>
                    </pic:blipFill>
                    <pic:spPr bwMode="auto">
                      <a:xfrm>
                        <a:off x="0" y="0"/>
                        <a:ext cx="1333500" cy="733425"/>
                      </a:xfrm>
                      <a:prstGeom prst="rect">
                        <a:avLst/>
                      </a:prstGeom>
                    </pic:spPr>
                  </pic:pic>
                </a:graphicData>
              </a:graphic>
            </wp:anchor>
          </w:drawing>
          <w:drawing>
            <wp:anchor behindDoc="0" distT="0" distB="0" distL="114300" distR="114300" simplePos="0" locked="0" layoutInCell="1" allowOverlap="1" relativeHeight="0">
              <wp:simplePos x="0" y="0"/>
              <wp:positionH relativeFrom="column">
                <wp:posOffset>635</wp:posOffset>
              </wp:positionH>
              <wp:positionV relativeFrom="paragraph">
                <wp:posOffset>635</wp:posOffset>
              </wp:positionV>
              <wp:extent cx="1168400" cy="642620"/>
              <wp:effectExtent l="0" t="0" r="0" b="0"/>
              <wp:wrapSquare wrapText="bothSides"/>
              <wp:docPr id="2" name="Image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picture containing logo&#10;&#10;Description automatically generated"/>
                      <pic:cNvPicPr>
                        <a:picLocks noChangeAspect="1" noChangeArrowheads="1"/>
                      </pic:cNvPicPr>
                    </pic:nvPicPr>
                    <pic:blipFill>
                      <a:blip r:embed="rId3"/>
                      <a:stretch>
                        <a:fillRect/>
                      </a:stretch>
                    </pic:blipFill>
                    <pic:spPr bwMode="auto">
                      <a:xfrm>
                        <a:off x="0" y="0"/>
                        <a:ext cx="1168400" cy="642620"/>
                      </a:xfrm>
                      <a:prstGeom prst="rect">
                        <a:avLst/>
                      </a:prstGeom>
                    </pic:spPr>
                  </pic:pic>
                </a:graphicData>
              </a:graphic>
            </wp:anchor>
          </w:drawing>
          <w:drawing>
            <wp:anchor behindDoc="0" distT="0" distB="0" distL="114300" distR="114300" simplePos="0" locked="0" layoutInCell="1" allowOverlap="1" relativeHeight="0">
              <wp:simplePos x="0" y="0"/>
              <wp:positionH relativeFrom="column">
                <wp:posOffset>5582285</wp:posOffset>
              </wp:positionH>
              <wp:positionV relativeFrom="paragraph">
                <wp:posOffset>635</wp:posOffset>
              </wp:positionV>
              <wp:extent cx="1168400" cy="642620"/>
              <wp:effectExtent l="0" t="0" r="0" b="0"/>
              <wp:wrapSquare wrapText="bothSides"/>
              <wp:docPr id="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logo&#10;&#10;Description automatically generated"/>
                      <pic:cNvPicPr>
                        <a:picLocks noChangeAspect="1" noChangeArrowheads="1"/>
                      </pic:cNvPicPr>
                    </pic:nvPicPr>
                    <pic:blipFill>
                      <a:blip r:embed="rId4"/>
                      <a:stretch>
                        <a:fillRect/>
                      </a:stretch>
                    </pic:blipFill>
                    <pic:spPr bwMode="auto">
                      <a:xfrm>
                        <a:off x="0" y="0"/>
                        <a:ext cx="1168400" cy="642620"/>
                      </a:xfrm>
                      <a:prstGeom prst="rect">
                        <a:avLst/>
                      </a:prstGeom>
                    </pic:spPr>
                  </pic:pic>
                </a:graphicData>
              </a:graphic>
            </wp:anchor>
          </w:drawing>
          <w:delText>‍</w:delText>
        </w:r>
      </w:del>
      <w:del w:id="84" w:author="Unknown Author" w:date="2026-03-30T21:39:44Z">
        <w:r>
          <w:drawing>
            <wp:anchor behindDoc="0" distT="0" distB="0" distL="114300" distR="114300" simplePos="0" locked="0" layoutInCell="1" allowOverlap="1" relativeHeight="0">
              <wp:simplePos x="0" y="0"/>
              <wp:positionH relativeFrom="column">
                <wp:posOffset>5511800</wp:posOffset>
              </wp:positionH>
              <wp:positionV relativeFrom="paragraph">
                <wp:posOffset>-113665</wp:posOffset>
              </wp:positionV>
              <wp:extent cx="1333500" cy="733425"/>
              <wp:effectExtent l="0" t="0" r="0" b="0"/>
              <wp:wrapThrough wrapText="bothSides">
                <wp:wrapPolygon edited="0">
                  <wp:start x="-20" y="0"/>
                  <wp:lineTo x="-20" y="21287"/>
                  <wp:lineTo x="21276" y="21287"/>
                  <wp:lineTo x="21276" y="0"/>
                  <wp:lineTo x="-20" y="0"/>
                </wp:wrapPolygon>
              </wp:wrapThrough>
              <wp:docPr id="4" name="Picture 8190441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19044163" descr="A picture containing logo&#10;&#10;Description automatically generated"/>
                      <pic:cNvPicPr>
                        <a:picLocks noChangeAspect="1" noChangeArrowheads="1"/>
                      </pic:cNvPicPr>
                    </pic:nvPicPr>
                    <pic:blipFill>
                      <a:blip r:embed="rId5"/>
                      <a:stretch>
                        <a:fillRect/>
                      </a:stretch>
                    </pic:blipFill>
                    <pic:spPr bwMode="auto">
                      <a:xfrm>
                        <a:off x="0" y="0"/>
                        <a:ext cx="1333500" cy="733425"/>
                      </a:xfrm>
                      <a:prstGeom prst="rect">
                        <a:avLst/>
                      </a:prstGeom>
                    </pic:spPr>
                  </pic:pic>
                </a:graphicData>
              </a:graphic>
            </wp:anchor>
          </w:drawing>
        </w:r>
      </w:del>
      <w:del w:id="85" w:author="Unknown Author" w:date="2026-03-30T21:39:44Z">
        <w:r>
          <w:rPr>
            <w:b/>
            <w:bCs/>
            <w:sz w:val="36"/>
            <w:szCs w:val="36"/>
          </w:rPr>
          <w:delText>‍</w:delText>
        </w:r>
      </w:del>
      <w:r>
        <w:rPr>
          <w:b/>
          <w:bCs/>
          <w:sz w:val="36"/>
          <w:szCs w:val="36"/>
        </w:rPr>
        <w:t xml:space="preserve">CORSHAM LINK COMPLAINT FORM </w:t>
      </w:r>
      <w:del w:id="86" w:author="Unknown Author" w:date="2026-03-30T21:38:46Z">
        <w:r>
          <w:rPr>
            <w:b/>
            <w:bCs/>
            <w:sz w:val="36"/>
            <w:szCs w:val="36"/>
          </w:rPr>
          <w:delText>v</w:delText>
        </w:r>
      </w:del>
      <w:r>
        <w:rPr>
          <w:b/>
          <w:bCs/>
          <w:sz w:val="36"/>
          <w:szCs w:val="36"/>
        </w:rPr>
        <w:t xml:space="preserve"> </w:t>
      </w:r>
      <w:ins w:id="87" w:author="Unknown Author" w:date="2026-03-30T21:40:04Z">
        <w:r>
          <w:rPr>
            <w:b/>
            <w:bCs/>
            <w:sz w:val="36"/>
            <w:szCs w:val="36"/>
          </w:rPr>
          <w:t>v1.1</w:t>
        </w:r>
      </w:ins>
      <w:del w:id="88" w:author="Unknown Author" w:date="2026-03-30T21:38:50Z">
        <w:r>
          <w:rPr>
            <w:b/>
            <w:bCs/>
            <w:sz w:val="36"/>
            <w:szCs w:val="36"/>
          </w:rPr>
          <w:delText>1.1</w:delText>
        </w:r>
      </w:del>
    </w:p>
    <w:tbl>
      <w:tblPr>
        <w:tblStyle w:val="TableGrid"/>
        <w:tblW w:w="104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40"/>
        <w:gridCol w:w="1807"/>
        <w:gridCol w:w="495"/>
        <w:gridCol w:w="1631"/>
        <w:gridCol w:w="671"/>
        <w:gridCol w:w="3579"/>
      </w:tblGrid>
      <w:tr>
        <w:trPr/>
        <w:tc>
          <w:tcPr>
            <w:tcW w:w="2262" w:type="dxa"/>
            <w:tcBorders/>
          </w:tcPr>
          <w:p>
            <w:pPr>
              <w:pStyle w:val="Normal"/>
              <w:widowControl/>
              <w:suppressAutoHyphens w:val="true"/>
              <w:spacing w:lineRule="auto" w:line="240" w:before="0" w:after="0"/>
              <w:jc w:val="left"/>
              <w:rPr>
                <w:b/>
                <w:bCs/>
                <w:sz w:val="24"/>
                <w:szCs w:val="24"/>
              </w:rPr>
            </w:pPr>
            <w:r>
              <w:rPr>
                <w:rFonts w:eastAsia="Aptos" w:cs=""/>
                <w:b/>
                <w:bCs/>
                <w:kern w:val="2"/>
                <w:sz w:val="24"/>
                <w:szCs w:val="24"/>
                <w:lang w:val="en-GB" w:eastAsia="en-US" w:bidi="ar-SA"/>
              </w:rPr>
              <w:t>DATE OF COMPLAINT</w:t>
            </w:r>
          </w:p>
        </w:tc>
        <w:tc>
          <w:tcPr>
            <w:tcW w:w="1847" w:type="dxa"/>
            <w:gridSpan w:val="2"/>
            <w:tcBorders/>
          </w:tcPr>
          <w:p>
            <w:pPr>
              <w:pStyle w:val="Normal"/>
              <w:widowControl/>
              <w:suppressAutoHyphens w:val="true"/>
              <w:spacing w:lineRule="auto" w:line="240" w:before="0" w:after="0"/>
              <w:jc w:val="left"/>
              <w:rPr>
                <w:sz w:val="24"/>
                <w:szCs w:val="24"/>
              </w:rPr>
            </w:pPr>
            <w:r>
              <w:rPr>
                <w:sz w:val="24"/>
                <w:szCs w:val="24"/>
              </w:rPr>
            </w:r>
          </w:p>
        </w:tc>
        <w:tc>
          <w:tcPr>
            <w:tcW w:w="2126" w:type="dxa"/>
            <w:gridSpan w:val="2"/>
            <w:tcBorders/>
          </w:tcPr>
          <w:p>
            <w:pPr>
              <w:pStyle w:val="Normal"/>
              <w:widowControl/>
              <w:suppressAutoHyphens w:val="true"/>
              <w:spacing w:lineRule="auto" w:line="240" w:before="0" w:after="0"/>
              <w:jc w:val="left"/>
              <w:rPr>
                <w:b/>
                <w:bCs/>
                <w:sz w:val="24"/>
                <w:szCs w:val="24"/>
              </w:rPr>
            </w:pPr>
            <w:r>
              <w:rPr>
                <w:rFonts w:eastAsia="Aptos" w:cs=""/>
                <w:b/>
                <w:bCs/>
                <w:kern w:val="2"/>
                <w:sz w:val="24"/>
                <w:szCs w:val="24"/>
                <w:lang w:val="en-GB" w:eastAsia="en-US" w:bidi="ar-SA"/>
              </w:rPr>
              <w:t>COMPLAINANT</w:t>
            </w:r>
          </w:p>
        </w:tc>
        <w:tc>
          <w:tcPr>
            <w:tcW w:w="4250" w:type="dxa"/>
            <w:gridSpan w:val="2"/>
            <w:tcBorders/>
          </w:tcPr>
          <w:p>
            <w:pPr>
              <w:pStyle w:val="Normal"/>
              <w:widowControl/>
              <w:suppressAutoHyphens w:val="true"/>
              <w:spacing w:lineRule="auto" w:line="240" w:before="0" w:after="0"/>
              <w:jc w:val="left"/>
              <w:rPr>
                <w:sz w:val="24"/>
                <w:szCs w:val="24"/>
              </w:rPr>
            </w:pPr>
            <w:r>
              <w:rPr>
                <w:sz w:val="24"/>
                <w:szCs w:val="24"/>
              </w:rPr>
            </w:r>
          </w:p>
        </w:tc>
      </w:tr>
      <w:tr>
        <w:trPr/>
        <w:tc>
          <w:tcPr>
            <w:tcW w:w="4109" w:type="dxa"/>
            <w:gridSpan w:val="3"/>
            <w:tcBorders/>
          </w:tcPr>
          <w:p>
            <w:pPr>
              <w:pStyle w:val="Normal"/>
              <w:widowControl/>
              <w:suppressAutoHyphens w:val="true"/>
              <w:spacing w:lineRule="auto" w:line="240" w:before="0" w:after="0"/>
              <w:jc w:val="left"/>
              <w:rPr>
                <w:b/>
                <w:bCs/>
                <w:sz w:val="24"/>
                <w:szCs w:val="24"/>
              </w:rPr>
            </w:pPr>
            <w:r>
              <w:rPr>
                <w:rFonts w:eastAsia="Aptos" w:cs=""/>
                <w:b/>
                <w:bCs/>
                <w:kern w:val="2"/>
                <w:sz w:val="24"/>
                <w:szCs w:val="24"/>
                <w:lang w:val="en-GB" w:eastAsia="en-US" w:bidi="ar-SA"/>
              </w:rPr>
              <w:t>SUBJECT</w:t>
            </w:r>
          </w:p>
        </w:tc>
        <w:tc>
          <w:tcPr>
            <w:tcW w:w="6376" w:type="dxa"/>
            <w:gridSpan w:val="4"/>
            <w:tcBorders/>
          </w:tcPr>
          <w:p>
            <w:pPr>
              <w:pStyle w:val="Normal"/>
              <w:widowControl/>
              <w:suppressAutoHyphens w:val="true"/>
              <w:spacing w:lineRule="auto" w:line="240" w:before="0" w:after="0"/>
              <w:jc w:val="center"/>
              <w:rPr>
                <w:sz w:val="24"/>
                <w:szCs w:val="24"/>
              </w:rPr>
            </w:pPr>
            <w:r>
              <w:rPr>
                <w:sz w:val="24"/>
                <w:szCs w:val="24"/>
              </w:rPr>
            </w:r>
          </w:p>
        </w:tc>
      </w:tr>
      <w:tr>
        <w:trPr/>
        <w:tc>
          <w:tcPr>
            <w:tcW w:w="2262" w:type="dxa"/>
            <w:tcBorders/>
          </w:tcPr>
          <w:p>
            <w:pPr>
              <w:pStyle w:val="Normal"/>
              <w:widowControl/>
              <w:suppressAutoHyphens w:val="true"/>
              <w:spacing w:lineRule="auto" w:line="240" w:before="0" w:after="0"/>
              <w:jc w:val="left"/>
              <w:rPr>
                <w:b/>
                <w:bCs/>
                <w:sz w:val="24"/>
                <w:szCs w:val="24"/>
              </w:rPr>
            </w:pPr>
            <w:r>
              <w:rPr>
                <w:rFonts w:eastAsia="Aptos" w:cs=""/>
                <w:b/>
                <w:bCs/>
                <w:kern w:val="2"/>
                <w:sz w:val="24"/>
                <w:szCs w:val="24"/>
                <w:lang w:val="en-GB" w:eastAsia="en-US" w:bidi="ar-SA"/>
              </w:rPr>
              <w:t>RESPONSE DATE</w:t>
            </w:r>
          </w:p>
        </w:tc>
        <w:tc>
          <w:tcPr>
            <w:tcW w:w="1847" w:type="dxa"/>
            <w:gridSpan w:val="2"/>
            <w:tcBorders/>
          </w:tcPr>
          <w:p>
            <w:pPr>
              <w:pStyle w:val="Normal"/>
              <w:widowControl/>
              <w:suppressAutoHyphens w:val="true"/>
              <w:spacing w:lineRule="auto" w:line="240" w:before="0" w:after="0"/>
              <w:jc w:val="left"/>
              <w:rPr>
                <w:sz w:val="24"/>
                <w:szCs w:val="24"/>
              </w:rPr>
            </w:pPr>
            <w:r>
              <w:rPr>
                <w:sz w:val="24"/>
                <w:szCs w:val="24"/>
              </w:rPr>
            </w:r>
          </w:p>
        </w:tc>
        <w:tc>
          <w:tcPr>
            <w:tcW w:w="2126" w:type="dxa"/>
            <w:gridSpan w:val="2"/>
            <w:tcBorders/>
          </w:tcPr>
          <w:p>
            <w:pPr>
              <w:pStyle w:val="Normal"/>
              <w:widowControl/>
              <w:suppressAutoHyphens w:val="true"/>
              <w:spacing w:lineRule="auto" w:line="240" w:before="0" w:after="0"/>
              <w:jc w:val="left"/>
              <w:rPr>
                <w:b/>
                <w:bCs/>
                <w:sz w:val="24"/>
                <w:szCs w:val="24"/>
              </w:rPr>
            </w:pPr>
            <w:r>
              <w:rPr>
                <w:rFonts w:eastAsia="Aptos" w:cs=""/>
                <w:b/>
                <w:bCs/>
                <w:kern w:val="2"/>
                <w:sz w:val="24"/>
                <w:szCs w:val="24"/>
                <w:lang w:val="en-GB" w:eastAsia="en-US" w:bidi="ar-SA"/>
              </w:rPr>
              <w:t>TARGET RESOLUTION DATE</w:t>
            </w:r>
          </w:p>
        </w:tc>
        <w:tc>
          <w:tcPr>
            <w:tcW w:w="4250" w:type="dxa"/>
            <w:gridSpan w:val="2"/>
            <w:tcBorders/>
          </w:tcPr>
          <w:p>
            <w:pPr>
              <w:pStyle w:val="Normal"/>
              <w:widowControl/>
              <w:suppressAutoHyphens w:val="true"/>
              <w:spacing w:lineRule="auto" w:line="240" w:before="0" w:after="0"/>
              <w:jc w:val="left"/>
              <w:rPr>
                <w:sz w:val="24"/>
                <w:szCs w:val="24"/>
              </w:rPr>
            </w:pPr>
            <w:r>
              <w:rPr>
                <w:sz w:val="24"/>
                <w:szCs w:val="24"/>
              </w:rPr>
            </w:r>
          </w:p>
        </w:tc>
      </w:tr>
      <w:tr>
        <w:trPr/>
        <w:tc>
          <w:tcPr>
            <w:tcW w:w="10485" w:type="dxa"/>
            <w:gridSpan w:val="7"/>
            <w:tcBorders/>
          </w:tcPr>
          <w:p>
            <w:pPr>
              <w:pStyle w:val="Normal"/>
              <w:widowControl/>
              <w:suppressAutoHyphens w:val="true"/>
              <w:spacing w:lineRule="auto" w:line="240" w:before="0" w:after="0"/>
              <w:jc w:val="left"/>
              <w:rPr>
                <w:sz w:val="24"/>
                <w:szCs w:val="24"/>
              </w:rPr>
            </w:pPr>
            <w:r>
              <w:rPr>
                <w:sz w:val="24"/>
                <w:szCs w:val="24"/>
              </w:rPr>
            </w:r>
          </w:p>
        </w:tc>
      </w:tr>
      <w:tr>
        <w:trPr/>
        <w:tc>
          <w:tcPr>
            <w:tcW w:w="10485" w:type="dxa"/>
            <w:gridSpan w:val="7"/>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NATURE OF COMPLAINT</w:t>
            </w:r>
          </w:p>
        </w:tc>
      </w:tr>
      <w:tr>
        <w:trPr/>
        <w:tc>
          <w:tcPr>
            <w:tcW w:w="10485" w:type="dxa"/>
            <w:gridSpan w:val="7"/>
            <w:tcBorders/>
          </w:tcPr>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tc>
      </w:tr>
      <w:tr>
        <w:trPr/>
        <w:tc>
          <w:tcPr>
            <w:tcW w:w="10485" w:type="dxa"/>
            <w:gridSpan w:val="7"/>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DETAILS OF COMPLAINT</w:t>
            </w:r>
          </w:p>
        </w:tc>
      </w:tr>
      <w:tr>
        <w:trPr/>
        <w:tc>
          <w:tcPr>
            <w:tcW w:w="10485" w:type="dxa"/>
            <w:gridSpan w:val="7"/>
            <w:tcBorders/>
          </w:tcPr>
          <w:p>
            <w:pPr>
              <w:pStyle w:val="Normal"/>
              <w:widowControl/>
              <w:suppressAutoHyphens w:val="true"/>
              <w:spacing w:lineRule="auto" w:line="240" w:beforeAutospacing="1" w:afterAutospacing="1"/>
              <w:jc w:val="left"/>
              <w:rPr>
                <w:rFonts w:eastAsia="Times New Roman"/>
              </w:rPr>
            </w:pPr>
            <w:r>
              <w:rPr>
                <w:rFonts w:eastAsia="Times New Roman"/>
              </w:rPr>
            </w:r>
          </w:p>
          <w:p>
            <w:pPr>
              <w:pStyle w:val="Normal"/>
              <w:widowControl/>
              <w:suppressAutoHyphens w:val="true"/>
              <w:spacing w:lineRule="auto" w:line="240" w:beforeAutospacing="1" w:afterAutospacing="1"/>
              <w:jc w:val="left"/>
              <w:rPr>
                <w:rFonts w:eastAsia="Times New Roman"/>
              </w:rPr>
            </w:pPr>
            <w:r>
              <w:rPr>
                <w:rFonts w:eastAsia="Times New Roman"/>
              </w:rPr>
            </w:r>
          </w:p>
          <w:p>
            <w:pPr>
              <w:pStyle w:val="Normal"/>
              <w:widowControl/>
              <w:suppressAutoHyphens w:val="true"/>
              <w:spacing w:lineRule="auto" w:line="240" w:beforeAutospacing="1" w:afterAutospacing="1"/>
              <w:jc w:val="left"/>
              <w:rPr>
                <w:rFonts w:eastAsia="Times New Roman"/>
              </w:rPr>
            </w:pPr>
            <w:r>
              <w:rPr>
                <w:rFonts w:eastAsia="Times New Roman"/>
              </w:rPr>
            </w:r>
          </w:p>
          <w:p>
            <w:pPr>
              <w:pStyle w:val="Normal"/>
              <w:widowControl/>
              <w:suppressAutoHyphens w:val="true"/>
              <w:spacing w:lineRule="auto" w:line="240" w:beforeAutospacing="1" w:afterAutospacing="1"/>
              <w:jc w:val="left"/>
              <w:rPr>
                <w:rFonts w:eastAsia="Times New Roman"/>
              </w:rPr>
            </w:pPr>
            <w:r>
              <w:rPr>
                <w:rFonts w:eastAsia="Times New Roman"/>
              </w:rPr>
            </w:r>
          </w:p>
          <w:p>
            <w:pPr>
              <w:pStyle w:val="Normal"/>
              <w:widowControl/>
              <w:suppressAutoHyphens w:val="true"/>
              <w:spacing w:lineRule="auto" w:line="240" w:beforeAutospacing="1" w:afterAutospacing="1"/>
              <w:jc w:val="left"/>
              <w:rPr>
                <w:rFonts w:eastAsia="Times New Roman"/>
              </w:rPr>
            </w:pPr>
            <w:r>
              <w:rPr>
                <w:rFonts w:eastAsia="Times New Roman"/>
              </w:rPr>
            </w:r>
          </w:p>
          <w:p>
            <w:pPr>
              <w:pStyle w:val="Normal"/>
              <w:widowControl/>
              <w:suppressAutoHyphens w:val="true"/>
              <w:spacing w:lineRule="auto" w:line="240" w:beforeAutospacing="1" w:after="0"/>
              <w:jc w:val="left"/>
              <w:rPr>
                <w:rFonts w:eastAsia="Times New Roman"/>
              </w:rPr>
            </w:pPr>
            <w:r>
              <w:rPr>
                <w:rFonts w:eastAsia="Times New Roman"/>
              </w:rPr>
            </w:r>
          </w:p>
        </w:tc>
      </w:tr>
      <w:tr>
        <w:trPr/>
        <w:tc>
          <w:tcPr>
            <w:tcW w:w="10485" w:type="dxa"/>
            <w:gridSpan w:val="7"/>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SUBJECT’S WRITTEN RESPONSE</w:t>
            </w:r>
          </w:p>
        </w:tc>
      </w:tr>
      <w:tr>
        <w:trPr/>
        <w:tc>
          <w:tcPr>
            <w:tcW w:w="10485" w:type="dxa"/>
            <w:gridSpan w:val="7"/>
            <w:tcBorders/>
          </w:tcPr>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tc>
      </w:tr>
      <w:tr>
        <w:trPr/>
        <w:tc>
          <w:tcPr>
            <w:tcW w:w="4109" w:type="dxa"/>
            <w:gridSpan w:val="3"/>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DATE</w:t>
            </w:r>
          </w:p>
        </w:tc>
        <w:tc>
          <w:tcPr>
            <w:tcW w:w="6376" w:type="dxa"/>
            <w:gridSpan w:val="4"/>
            <w:tcBorders/>
          </w:tcPr>
          <w:p>
            <w:pPr>
              <w:pStyle w:val="Normal"/>
              <w:widowControl/>
              <w:suppressAutoHyphens w:val="true"/>
              <w:spacing w:lineRule="auto" w:line="240" w:before="0" w:after="0"/>
              <w:jc w:val="left"/>
              <w:rPr>
                <w:sz w:val="24"/>
                <w:szCs w:val="24"/>
              </w:rPr>
            </w:pPr>
            <w:r>
              <w:rPr>
                <w:sz w:val="24"/>
                <w:szCs w:val="24"/>
              </w:rPr>
            </w:r>
          </w:p>
        </w:tc>
      </w:tr>
      <w:tr>
        <w:trPr/>
        <w:tc>
          <w:tcPr>
            <w:tcW w:w="10485" w:type="dxa"/>
            <w:gridSpan w:val="7"/>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COMPLAINANT’S COMMENT</w:t>
            </w:r>
          </w:p>
        </w:tc>
      </w:tr>
      <w:tr>
        <w:trPr>
          <w:trHeight w:val="1354" w:hRule="atLeast"/>
        </w:trPr>
        <w:tc>
          <w:tcPr>
            <w:tcW w:w="10485" w:type="dxa"/>
            <w:gridSpan w:val="7"/>
            <w:tcBorders/>
          </w:tcPr>
          <w:p>
            <w:pPr>
              <w:pStyle w:val="Normal"/>
              <w:widowControl/>
              <w:suppressAutoHyphens w:val="true"/>
              <w:spacing w:lineRule="auto" w:line="240" w:before="0" w:after="0"/>
              <w:jc w:val="center"/>
              <w:rPr>
                <w:b/>
                <w:bCs/>
                <w:sz w:val="24"/>
                <w:szCs w:val="24"/>
              </w:rPr>
            </w:pPr>
            <w:r>
              <w:rPr>
                <w:b/>
                <w:bCs/>
                <w:sz w:val="24"/>
                <w:szCs w:val="24"/>
              </w:rPr>
            </w:r>
          </w:p>
          <w:p>
            <w:pPr>
              <w:pStyle w:val="Normal"/>
              <w:widowControl/>
              <w:suppressAutoHyphens w:val="true"/>
              <w:spacing w:lineRule="auto" w:line="240" w:before="0" w:after="0"/>
              <w:jc w:val="center"/>
              <w:rPr>
                <w:b/>
                <w:bCs/>
                <w:sz w:val="24"/>
                <w:szCs w:val="24"/>
              </w:rPr>
            </w:pPr>
            <w:r>
              <w:rPr>
                <w:b/>
                <w:bCs/>
                <w:sz w:val="24"/>
                <w:szCs w:val="24"/>
              </w:rPr>
            </w:r>
          </w:p>
          <w:p>
            <w:pPr>
              <w:pStyle w:val="Normal"/>
              <w:widowControl/>
              <w:suppressAutoHyphens w:val="true"/>
              <w:spacing w:lineRule="auto" w:line="240" w:before="0" w:after="0"/>
              <w:jc w:val="center"/>
              <w:rPr>
                <w:b/>
                <w:bCs/>
                <w:sz w:val="24"/>
                <w:szCs w:val="24"/>
              </w:rPr>
            </w:pPr>
            <w:r>
              <w:rPr>
                <w:b/>
                <w:bCs/>
                <w:sz w:val="24"/>
                <w:szCs w:val="24"/>
              </w:rPr>
            </w:r>
          </w:p>
        </w:tc>
      </w:tr>
      <w:tr>
        <w:trPr/>
        <w:tc>
          <w:tcPr>
            <w:tcW w:w="10485" w:type="dxa"/>
            <w:gridSpan w:val="7"/>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CHAIRMAN’S COMMENT</w:t>
            </w:r>
          </w:p>
        </w:tc>
      </w:tr>
      <w:tr>
        <w:trPr/>
        <w:tc>
          <w:tcPr>
            <w:tcW w:w="10485" w:type="dxa"/>
            <w:gridSpan w:val="7"/>
            <w:tcBorders/>
          </w:tcPr>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p>
            <w:pPr>
              <w:pStyle w:val="Normal"/>
              <w:widowControl/>
              <w:suppressAutoHyphens w:val="true"/>
              <w:spacing w:lineRule="auto" w:line="240" w:before="0" w:after="0"/>
              <w:jc w:val="left"/>
              <w:rPr>
                <w:sz w:val="24"/>
                <w:szCs w:val="24"/>
              </w:rPr>
            </w:pPr>
            <w:r>
              <w:rPr>
                <w:sz w:val="24"/>
                <w:szCs w:val="24"/>
              </w:rPr>
            </w:r>
          </w:p>
        </w:tc>
      </w:tr>
      <w:tr>
        <w:trPr/>
        <w:tc>
          <w:tcPr>
            <w:tcW w:w="2302" w:type="dxa"/>
            <w:gridSpan w:val="2"/>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DATE</w:t>
            </w:r>
          </w:p>
        </w:tc>
        <w:tc>
          <w:tcPr>
            <w:tcW w:w="2302" w:type="dxa"/>
            <w:gridSpan w:val="2"/>
            <w:tcBorders/>
          </w:tcPr>
          <w:p>
            <w:pPr>
              <w:pStyle w:val="Normal"/>
              <w:widowControl/>
              <w:suppressAutoHyphens w:val="true"/>
              <w:spacing w:lineRule="auto" w:line="240" w:before="0" w:after="0"/>
              <w:jc w:val="center"/>
              <w:rPr>
                <w:b/>
                <w:bCs/>
                <w:sz w:val="24"/>
                <w:szCs w:val="24"/>
              </w:rPr>
            </w:pPr>
            <w:r>
              <w:rPr>
                <w:b/>
                <w:bCs/>
                <w:sz w:val="24"/>
                <w:szCs w:val="24"/>
              </w:rPr>
            </w:r>
          </w:p>
        </w:tc>
        <w:tc>
          <w:tcPr>
            <w:tcW w:w="2302" w:type="dxa"/>
            <w:gridSpan w:val="2"/>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RESOLVED</w:t>
            </w:r>
          </w:p>
        </w:tc>
        <w:tc>
          <w:tcPr>
            <w:tcW w:w="3579" w:type="dxa"/>
            <w:tcBorders/>
          </w:tcPr>
          <w:p>
            <w:pPr>
              <w:pStyle w:val="Normal"/>
              <w:widowControl/>
              <w:suppressAutoHyphens w:val="true"/>
              <w:spacing w:lineRule="auto" w:line="240" w:before="0" w:after="0"/>
              <w:jc w:val="center"/>
              <w:rPr>
                <w:sz w:val="24"/>
                <w:szCs w:val="24"/>
              </w:rPr>
            </w:pPr>
            <w:r>
              <w:rPr>
                <w:rFonts w:eastAsia="Aptos" w:cs=""/>
                <w:kern w:val="2"/>
                <w:sz w:val="24"/>
                <w:szCs w:val="24"/>
                <w:lang w:val="en-GB" w:eastAsia="en-US" w:bidi="ar-SA"/>
              </w:rPr>
              <w:t>YES/NO</w:t>
            </w:r>
          </w:p>
        </w:tc>
      </w:tr>
    </w:tbl>
    <w:p>
      <w:pPr>
        <w:pStyle w:val="Normal"/>
        <w:rPr>
          <w:b/>
          <w:bCs/>
          <w:sz w:val="36"/>
          <w:szCs w:val="36"/>
        </w:rPr>
      </w:pPr>
      <w:r>
        <w:rPr>
          <w:b/>
          <w:bCs/>
          <w:sz w:val="36"/>
          <w:szCs w:val="36"/>
        </w:rPr>
      </w:r>
    </w:p>
    <w:tbl>
      <w:tblPr>
        <w:tblStyle w:val="TableGrid"/>
        <w:tblW w:w="104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85"/>
      </w:tblGrid>
      <w:tr>
        <w:trPr/>
        <w:tc>
          <w:tcPr>
            <w:tcW w:w="10485" w:type="dxa"/>
            <w:tcBorders/>
          </w:tcPr>
          <w:p>
            <w:pPr>
              <w:pStyle w:val="Normal"/>
              <w:widowControl/>
              <w:suppressAutoHyphens w:val="true"/>
              <w:spacing w:lineRule="auto" w:line="240" w:before="0" w:after="0"/>
              <w:jc w:val="center"/>
              <w:rPr>
                <w:b/>
                <w:bCs/>
                <w:sz w:val="24"/>
                <w:szCs w:val="24"/>
              </w:rPr>
            </w:pPr>
            <w:r>
              <w:rPr>
                <w:rFonts w:eastAsia="Aptos" w:cs=""/>
                <w:b/>
                <w:bCs/>
                <w:kern w:val="2"/>
                <w:sz w:val="24"/>
                <w:szCs w:val="24"/>
                <w:lang w:val="en-GB" w:eastAsia="en-US" w:bidi="ar-SA"/>
              </w:rPr>
              <w:t>FREE TEXT AREA FOR ADDITIONAL COMMENTARY</w:t>
            </w:r>
          </w:p>
        </w:tc>
      </w:tr>
      <w:tr>
        <w:trPr>
          <w:trHeight w:val="105" w:hRule="atLeast"/>
        </w:trPr>
        <w:tc>
          <w:tcPr>
            <w:tcW w:w="10485" w:type="dxa"/>
            <w:tcBorders/>
          </w:tcPr>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rPr>
            </w:pPr>
            <w:r>
              <w:rPr>
                <w:b/>
                <w:bCs/>
                <w:sz w:val="36"/>
                <w:szCs w:val="36"/>
              </w:rPr>
            </w:r>
          </w:p>
          <w:p>
            <w:pPr>
              <w:pStyle w:val="Normal"/>
              <w:widowControl/>
              <w:suppressAutoHyphens w:val="true"/>
              <w:spacing w:lineRule="auto" w:line="240" w:before="0" w:after="0"/>
              <w:jc w:val="left"/>
              <w:rPr>
                <w:b/>
                <w:bCs/>
                <w:sz w:val="36"/>
                <w:szCs w:val="36"/>
                <w:del w:id="90" w:author="Unknown Author" w:date="2026-03-30T21:38:14Z"/>
              </w:rPr>
            </w:pPr>
            <w:del w:id="89" w:author="Unknown Author" w:date="2026-03-30T21:38:14Z">
              <w:r>
                <w:rPr>
                  <w:b/>
                  <w:bCs/>
                  <w:sz w:val="36"/>
                  <w:szCs w:val="36"/>
                </w:rPr>
              </w:r>
            </w:del>
          </w:p>
          <w:p>
            <w:pPr>
              <w:pStyle w:val="Normal"/>
              <w:widowControl/>
              <w:suppressAutoHyphens w:val="true"/>
              <w:spacing w:lineRule="auto" w:line="240" w:before="0" w:after="0"/>
              <w:jc w:val="left"/>
              <w:rPr>
                <w:b/>
                <w:bCs/>
                <w:sz w:val="36"/>
                <w:szCs w:val="36"/>
                <w:del w:id="92" w:author="Unknown Author" w:date="2026-03-30T21:35:07Z"/>
              </w:rPr>
            </w:pPr>
            <w:del w:id="91" w:author="Unknown Author" w:date="2026-03-30T21:35:07Z">
              <w:r>
                <w:rPr>
                  <w:b/>
                  <w:bCs/>
                  <w:sz w:val="36"/>
                  <w:szCs w:val="36"/>
                </w:rPr>
              </w:r>
            </w:del>
          </w:p>
          <w:p>
            <w:pPr>
              <w:pStyle w:val="Normal"/>
              <w:widowControl/>
              <w:suppressAutoHyphens w:val="true"/>
              <w:spacing w:lineRule="auto" w:line="240" w:before="0" w:after="0"/>
              <w:jc w:val="left"/>
              <w:rPr>
                <w:b/>
                <w:bCs/>
                <w:sz w:val="36"/>
                <w:szCs w:val="36"/>
                <w:del w:id="94" w:author="Unknown Author" w:date="2026-03-30T21:35:07Z"/>
              </w:rPr>
            </w:pPr>
            <w:del w:id="93" w:author="Unknown Author" w:date="2026-03-30T21:35:07Z">
              <w:r>
                <w:rPr>
                  <w:b/>
                  <w:bCs/>
                  <w:sz w:val="36"/>
                  <w:szCs w:val="36"/>
                </w:rPr>
              </w:r>
            </w:del>
          </w:p>
          <w:p>
            <w:pPr>
              <w:pStyle w:val="Normal"/>
              <w:widowControl/>
              <w:suppressAutoHyphens w:val="true"/>
              <w:spacing w:lineRule="auto" w:line="240" w:before="0" w:after="0"/>
              <w:jc w:val="left"/>
              <w:rPr>
                <w:b/>
                <w:bCs/>
                <w:sz w:val="36"/>
                <w:szCs w:val="36"/>
                <w:del w:id="96" w:author="Unknown Author" w:date="2026-03-30T21:35:07Z"/>
              </w:rPr>
            </w:pPr>
            <w:del w:id="95" w:author="Unknown Author" w:date="2026-03-30T21:35:07Z">
              <w:r>
                <w:rPr>
                  <w:b/>
                  <w:bCs/>
                  <w:sz w:val="36"/>
                  <w:szCs w:val="36"/>
                </w:rPr>
              </w:r>
            </w:del>
          </w:p>
          <w:p>
            <w:pPr>
              <w:pStyle w:val="Normal"/>
              <w:widowControl/>
              <w:suppressAutoHyphens w:val="true"/>
              <w:spacing w:lineRule="auto" w:line="240" w:before="0" w:after="0"/>
              <w:jc w:val="left"/>
              <w:rPr>
                <w:b/>
                <w:bCs/>
                <w:sz w:val="36"/>
                <w:szCs w:val="36"/>
              </w:rPr>
            </w:pPr>
            <w:r>
              <w:rPr>
                <w:b/>
                <w:bCs/>
                <w:sz w:val="36"/>
                <w:szCs w:val="36"/>
              </w:rPr>
            </w:r>
          </w:p>
        </w:tc>
      </w:tr>
    </w:tbl>
    <w:p>
      <w:pPr>
        <w:pStyle w:val="Normal"/>
        <w:spacing w:before="0" w:after="160"/>
        <w:jc w:val="center"/>
        <w:rPr>
          <w:sz w:val="14"/>
          <w:szCs w:val="14"/>
        </w:rPr>
      </w:pPr>
      <w:r>
        <w:rPr>
          <w:sz w:val="14"/>
          <w:szCs w:val="14"/>
        </w:rPr>
      </w:r>
    </w:p>
    <w:sectPr>
      <w:type w:val="nextPage"/>
      <w:pgSz w:w="11906" w:h="16838"/>
      <w:pgMar w:left="709" w:right="991" w:gutter="0" w:header="0" w:top="709" w:footer="0"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f4fbb"/>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7f4fbb"/>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7f4fbb"/>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7f4fbb"/>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7f4fbb"/>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7f4fb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f4fb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f4fb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f4fb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f4fbb"/>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7f4fbb"/>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7f4fbb"/>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7f4fbb"/>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7f4fbb"/>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7f4fbb"/>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f4fbb"/>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f4fbb"/>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f4fbb"/>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f4fb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f4fbb"/>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f4fbb"/>
    <w:rPr>
      <w:i/>
      <w:iCs/>
      <w:color w:themeColor="text1" w:themeTint="bf" w:val="404040"/>
    </w:rPr>
  </w:style>
  <w:style w:type="character" w:styleId="IntenseEmphasis">
    <w:name w:val="Intense Emphasis"/>
    <w:basedOn w:val="DefaultParagraphFont"/>
    <w:uiPriority w:val="21"/>
    <w:qFormat/>
    <w:rsid w:val="007f4fbb"/>
    <w:rPr>
      <w:i/>
      <w:iCs/>
      <w:color w:themeColor="accent1" w:themeShade="bf" w:val="0F4761"/>
    </w:rPr>
  </w:style>
  <w:style w:type="character" w:styleId="IntenseQuoteChar" w:customStyle="1">
    <w:name w:val="Intense Quote Char"/>
    <w:basedOn w:val="DefaultParagraphFont"/>
    <w:link w:val="IntenseQuote"/>
    <w:uiPriority w:val="30"/>
    <w:qFormat/>
    <w:rsid w:val="007f4fbb"/>
    <w:rPr>
      <w:i/>
      <w:iCs/>
      <w:color w:themeColor="accent1" w:themeShade="bf" w:val="0F4761"/>
    </w:rPr>
  </w:style>
  <w:style w:type="character" w:styleId="IntenseReference">
    <w:name w:val="Intense Reference"/>
    <w:basedOn w:val="DefaultParagraphFont"/>
    <w:uiPriority w:val="32"/>
    <w:qFormat/>
    <w:rsid w:val="007f4fbb"/>
    <w:rPr>
      <w:b/>
      <w:bCs/>
      <w:smallCaps/>
      <w:color w:themeColor="accent1" w:themeShade="bf" w:val="0F4761"/>
      <w:spacing w:val="5"/>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7f4fbb"/>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f4fbb"/>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f4fbb"/>
    <w:pPr>
      <w:spacing w:before="160" w:after="160"/>
      <w:jc w:val="center"/>
    </w:pPr>
    <w:rPr>
      <w:i/>
      <w:iCs/>
      <w:color w:themeColor="text1" w:themeTint="bf" w:val="404040"/>
    </w:rPr>
  </w:style>
  <w:style w:type="paragraph" w:styleId="ListParagraph">
    <w:name w:val="List Paragraph"/>
    <w:basedOn w:val="Normal"/>
    <w:uiPriority w:val="34"/>
    <w:qFormat/>
    <w:rsid w:val="007f4fbb"/>
    <w:pPr>
      <w:spacing w:before="0" w:after="160"/>
      <w:ind w:left="720"/>
      <w:contextualSpacing/>
    </w:pPr>
    <w:rPr/>
  </w:style>
  <w:style w:type="paragraph" w:styleId="IntenseQuote">
    <w:name w:val="Intense Quote"/>
    <w:basedOn w:val="Normal"/>
    <w:next w:val="Normal"/>
    <w:link w:val="IntenseQuoteChar"/>
    <w:uiPriority w:val="30"/>
    <w:qFormat/>
    <w:rsid w:val="007f4fbb"/>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uiPriority w:val="1"/>
    <w:qFormat/>
    <w:rsid w:val="007f4fbb"/>
    <w:pPr>
      <w:widowControl/>
      <w:suppressAutoHyphens w:val="true"/>
      <w:bidi w:val="0"/>
      <w:spacing w:lineRule="auto" w:line="240" w:before="0" w:after="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Revision">
    <w:name w:val="Revision"/>
    <w:uiPriority w:val="99"/>
    <w:semiHidden/>
    <w:qFormat/>
    <w:rsid w:val="00914a3f"/>
    <w:pPr>
      <w:widowControl/>
      <w:suppressAutoHyphens w:val="true"/>
      <w:bidi w:val="0"/>
      <w:spacing w:lineRule="auto" w:line="240" w:before="0" w:after="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f3a2c"/>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LibreOffice/24.2.7.2$Linux_X86_64 LibreOffice_project/420$Build-2</Application>
  <AppVersion>15.0000</AppVersion>
  <DocSecurity>4</DocSecurity>
  <Pages>2</Pages>
  <Words>40</Words>
  <Characters>248</Characters>
  <CharactersWithSpaces>271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2026-03-30T10:05:00Z</dcterms:created>
  <dc:creator>Robin Clapp</dc:creator>
  <dc:description/>
  <dc:language>en-GB</dc:language>
  <cp:lastModifiedBy/>
  <dcterms:modified xsi:type="dcterms:W3CDTF">2026-03-30T21:40:23Z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